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C9F4" w14:textId="77777777" w:rsidR="00191BC5" w:rsidRPr="004D69C0" w:rsidRDefault="00191BC5" w:rsidP="00191BC5">
      <w:pPr>
        <w:jc w:val="center"/>
        <w:rPr>
          <w:rFonts w:ascii="Calibri" w:hAnsi="Calibri" w:cs="Calibri"/>
          <w:b/>
          <w:sz w:val="25"/>
          <w:szCs w:val="25"/>
        </w:rPr>
      </w:pPr>
      <w:r w:rsidRPr="004D69C0">
        <w:rPr>
          <w:rFonts w:ascii="Calibri" w:hAnsi="Calibri" w:cs="Calibri"/>
          <w:b/>
          <w:sz w:val="25"/>
          <w:szCs w:val="25"/>
          <w:highlight w:val="yellow"/>
        </w:rPr>
        <w:t xml:space="preserve">School Counseling </w:t>
      </w:r>
      <w:r w:rsidRPr="004D69C0">
        <w:rPr>
          <w:rFonts w:ascii="Calibri" w:hAnsi="Calibri" w:cs="Calibri"/>
          <w:b/>
          <w:sz w:val="25"/>
          <w:szCs w:val="25"/>
          <w:highlight w:val="yellow"/>
          <w:u w:val="single"/>
        </w:rPr>
        <w:t>Spring</w:t>
      </w:r>
      <w:r w:rsidRPr="004D69C0">
        <w:rPr>
          <w:rFonts w:ascii="Calibri" w:hAnsi="Calibri" w:cs="Calibri"/>
          <w:b/>
          <w:sz w:val="25"/>
          <w:szCs w:val="25"/>
          <w:highlight w:val="yellow"/>
        </w:rPr>
        <w:t xml:space="preserve"> Cohort Course Rotation – FULL TIME Students</w:t>
      </w:r>
    </w:p>
    <w:p w14:paraId="1046429A" w14:textId="77777777" w:rsidR="00191BC5" w:rsidRPr="00243FF0" w:rsidRDefault="00191BC5" w:rsidP="00191BC5">
      <w:pPr>
        <w:pStyle w:val="BodyText"/>
        <w:spacing w:before="120"/>
        <w:rPr>
          <w:rFonts w:ascii="Calibri" w:hAnsi="Calibri" w:cs="Calibri"/>
          <w:b/>
          <w:sz w:val="20"/>
          <w:szCs w:val="20"/>
        </w:rPr>
      </w:pPr>
      <w:ins w:id="0" w:author="Lauren B. Robins" w:date="2022-06-01T11:40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0B42A8B4" wp14:editId="174EBDA3">
                  <wp:simplePos x="0" y="0"/>
                  <wp:positionH relativeFrom="column">
                    <wp:posOffset>3442335</wp:posOffset>
                  </wp:positionH>
                  <wp:positionV relativeFrom="paragraph">
                    <wp:posOffset>191770</wp:posOffset>
                  </wp:positionV>
                  <wp:extent cx="2905760" cy="1019810"/>
                  <wp:effectExtent l="13335" t="10795" r="5080" b="7620"/>
                  <wp:wrapTight wrapText="bothSides">
                    <wp:wrapPolygon edited="0">
                      <wp:start x="-71" y="-229"/>
                      <wp:lineTo x="-71" y="21600"/>
                      <wp:lineTo x="21671" y="21600"/>
                      <wp:lineTo x="21671" y="-229"/>
                      <wp:lineTo x="-71" y="-229"/>
                    </wp:wrapPolygon>
                  </wp:wrapTight>
                  <wp:docPr id="201624519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760" cy="1019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95FDF" w14:textId="77777777" w:rsidR="00191BC5" w:rsidRDefault="00191BC5" w:rsidP="00191BC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For Office/Advisor Use</w:t>
                              </w:r>
                            </w:p>
                            <w:p w14:paraId="601FB2F2" w14:textId="77777777" w:rsidR="00191BC5" w:rsidRPr="00455F80" w:rsidRDefault="00191BC5" w:rsidP="00191BC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55F80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Please initial and date when completed: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3B20CBF3" w14:textId="77777777" w:rsidR="00191BC5" w:rsidRPr="00455F80" w:rsidRDefault="00191BC5" w:rsidP="00191BC5">
                              <w:pPr>
                                <w:rPr>
                                  <w:b/>
                                  <w:i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  <w:szCs w:val="16"/>
                                  <w:u w:val="single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  <w:szCs w:val="16"/>
                                  <w:u w:val="single"/>
                                </w:rPr>
                                <w:t>Date</w:t>
                              </w:r>
                            </w:p>
                            <w:p w14:paraId="743D018A" w14:textId="77777777" w:rsidR="00191BC5" w:rsidRPr="00455F80" w:rsidRDefault="00191BC5" w:rsidP="00191BC5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S</w:t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>tudents’ registration hold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moved</w:t>
                              </w:r>
                            </w:p>
                            <w:p w14:paraId="63710A49" w14:textId="77777777" w:rsidR="00191BC5" w:rsidRDefault="00191BC5" w:rsidP="00191BC5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F</w:t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orm scanned 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&amp;</w:t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emailed to student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&amp; </w:t>
                              </w:r>
                            </w:p>
                            <w:p w14:paraId="02A475CE" w14:textId="77777777" w:rsidR="00191BC5" w:rsidRPr="00455F80" w:rsidRDefault="00191BC5" w:rsidP="00191BC5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dvisor</w:t>
                              </w:r>
                            </w:p>
                            <w:p w14:paraId="7A4806CC" w14:textId="77777777" w:rsidR="00191BC5" w:rsidRPr="00455F80" w:rsidRDefault="00191BC5" w:rsidP="00191BC5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 xml:space="preserve">Form </w:t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saved to the 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K drive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42A8B4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71.05pt;margin-top:15.1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g5FwIAACw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">
                  <v:textbox>
                    <w:txbxContent>
                      <w:p w14:paraId="1C395FDF" w14:textId="77777777" w:rsidR="00191BC5" w:rsidRDefault="00191BC5" w:rsidP="00191BC5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>For Office/Advisor Use</w:t>
                        </w:r>
                      </w:p>
                      <w:p w14:paraId="601FB2F2" w14:textId="77777777" w:rsidR="00191BC5" w:rsidRPr="00455F80" w:rsidRDefault="00191BC5" w:rsidP="00191BC5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455F80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>Please initial and date when completed:</w:t>
                        </w:r>
                        <w:r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</w:p>
                      <w:p w14:paraId="3B20CBF3" w14:textId="77777777" w:rsidR="00191BC5" w:rsidRPr="00455F80" w:rsidRDefault="00191BC5" w:rsidP="00191BC5">
                        <w:pP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Initial</w:t>
                        </w:r>
                        <w:r>
                          <w:rPr>
                            <w:b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Date</w:t>
                        </w:r>
                      </w:p>
                      <w:p w14:paraId="743D018A" w14:textId="77777777" w:rsidR="00191BC5" w:rsidRPr="00455F80" w:rsidRDefault="00191BC5" w:rsidP="00191BC5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S</w:t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>tudents’ registration hold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 xml:space="preserve"> moved</w:t>
                        </w:r>
                      </w:p>
                      <w:p w14:paraId="63710A49" w14:textId="77777777" w:rsidR="00191BC5" w:rsidRDefault="00191BC5" w:rsidP="00191BC5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F</w:t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 xml:space="preserve">orm scanned 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&amp;</w:t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 xml:space="preserve"> emailed to student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 xml:space="preserve"> &amp; </w:t>
                        </w:r>
                      </w:p>
                      <w:p w14:paraId="02A475CE" w14:textId="77777777" w:rsidR="00191BC5" w:rsidRPr="00455F80" w:rsidRDefault="00191BC5" w:rsidP="00191BC5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dvisor</w:t>
                        </w:r>
                      </w:p>
                      <w:p w14:paraId="7A4806CC" w14:textId="77777777" w:rsidR="00191BC5" w:rsidRPr="00455F80" w:rsidRDefault="00191BC5" w:rsidP="00191BC5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 xml:space="preserve">Form </w:t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 xml:space="preserve">saved to the 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K drive</w:t>
                        </w:r>
                      </w:p>
                    </w:txbxContent>
                  </v:textbox>
                  <w10:wrap type="tight"/>
                </v:shape>
              </w:pict>
            </mc:Fallback>
          </mc:AlternateContent>
        </w:r>
      </w:ins>
      <w:r w:rsidRPr="00243FF0">
        <w:rPr>
          <w:rFonts w:ascii="Calibri" w:hAnsi="Calibri" w:cs="Calibri"/>
          <w:b/>
          <w:sz w:val="20"/>
          <w:szCs w:val="20"/>
        </w:rPr>
        <w:t>Name:</w:t>
      </w:r>
    </w:p>
    <w:p w14:paraId="7275C0D2" w14:textId="77777777" w:rsidR="00191BC5" w:rsidRPr="00243FF0" w:rsidRDefault="00191BC5" w:rsidP="00191BC5">
      <w:pPr>
        <w:pStyle w:val="BodyText"/>
        <w:widowControl w:val="0"/>
        <w:spacing w:before="120"/>
        <w:rPr>
          <w:rFonts w:ascii="Calibri" w:hAnsi="Calibri" w:cs="Calibri"/>
          <w:b/>
          <w:sz w:val="20"/>
          <w:szCs w:val="20"/>
        </w:rPr>
      </w:pPr>
      <w:r w:rsidRPr="00243FF0">
        <w:rPr>
          <w:rFonts w:ascii="Calibri" w:hAnsi="Calibri" w:cs="Calibri"/>
          <w:b/>
          <w:sz w:val="20"/>
          <w:szCs w:val="20"/>
        </w:rPr>
        <w:t>UIN:</w:t>
      </w:r>
    </w:p>
    <w:p w14:paraId="2A731EF1" w14:textId="77777777" w:rsidR="00191BC5" w:rsidRPr="00243FF0" w:rsidRDefault="00191BC5" w:rsidP="00191BC5">
      <w:pPr>
        <w:pStyle w:val="BodyText"/>
        <w:widowControl w:val="0"/>
        <w:spacing w:before="120"/>
        <w:rPr>
          <w:rFonts w:ascii="Calibri" w:hAnsi="Calibri" w:cs="Calibri"/>
          <w:b/>
          <w:sz w:val="20"/>
          <w:szCs w:val="20"/>
        </w:rPr>
      </w:pPr>
      <w:r w:rsidRPr="00243FF0">
        <w:rPr>
          <w:rFonts w:ascii="Calibri" w:hAnsi="Calibri" w:cs="Calibri"/>
          <w:b/>
          <w:sz w:val="20"/>
          <w:szCs w:val="20"/>
        </w:rPr>
        <w:t>Concentration:</w:t>
      </w:r>
    </w:p>
    <w:p w14:paraId="1D76D7B3" w14:textId="77777777" w:rsidR="00191BC5" w:rsidRPr="00243FF0" w:rsidRDefault="00191BC5" w:rsidP="00191BC5">
      <w:pPr>
        <w:widowControl w:val="0"/>
        <w:spacing w:before="120"/>
        <w:rPr>
          <w:rFonts w:ascii="Calibri" w:hAnsi="Calibri" w:cs="Calibri"/>
          <w:b/>
          <w:sz w:val="20"/>
          <w:szCs w:val="20"/>
        </w:rPr>
      </w:pPr>
      <w:r w:rsidRPr="00243FF0">
        <w:rPr>
          <w:rFonts w:ascii="Calibri" w:hAnsi="Calibri" w:cs="Calibri"/>
          <w:b/>
          <w:sz w:val="20"/>
          <w:szCs w:val="20"/>
        </w:rPr>
        <w:t>Advisor:</w:t>
      </w:r>
    </w:p>
    <w:p w14:paraId="733DA0D3" w14:textId="77777777" w:rsidR="00191BC5" w:rsidRPr="00243FF0" w:rsidRDefault="00191BC5" w:rsidP="00191BC5">
      <w:pPr>
        <w:widowControl w:val="0"/>
        <w:spacing w:before="120"/>
        <w:rPr>
          <w:rFonts w:ascii="Calibri" w:hAnsi="Calibri" w:cs="Calibri"/>
          <w:b/>
          <w:sz w:val="20"/>
          <w:szCs w:val="20"/>
        </w:rPr>
      </w:pPr>
    </w:p>
    <w:p w14:paraId="1E4FC4B4" w14:textId="77777777" w:rsidR="00191BC5" w:rsidRPr="00243FF0" w:rsidRDefault="00191BC5" w:rsidP="00191BC5">
      <w:pPr>
        <w:rPr>
          <w:rFonts w:ascii="Calibri" w:hAnsi="Calibri" w:cs="Calibri"/>
          <w:sz w:val="20"/>
          <w:szCs w:val="20"/>
        </w:rPr>
      </w:pPr>
      <w:r w:rsidRPr="00243FF0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10877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90"/>
        <w:gridCol w:w="5094"/>
      </w:tblGrid>
      <w:tr w:rsidR="00191BC5" w:rsidRPr="00243FF0" w14:paraId="4E672B7A" w14:textId="77777777" w:rsidTr="001E3A34">
        <w:trPr>
          <w:trHeight w:val="412"/>
        </w:trPr>
        <w:tc>
          <w:tcPr>
            <w:tcW w:w="2093" w:type="dxa"/>
            <w:shd w:val="clear" w:color="auto" w:fill="auto"/>
          </w:tcPr>
          <w:p w14:paraId="7539DF37" w14:textId="77777777" w:rsidR="00191BC5" w:rsidRPr="00243FF0" w:rsidRDefault="00191BC5" w:rsidP="001E3A3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835392A" w14:textId="77777777" w:rsidR="00191BC5" w:rsidRPr="00243FF0" w:rsidRDefault="00191BC5" w:rsidP="001E3A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Spring 1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CDEE796" w14:textId="77777777" w:rsidR="00191BC5" w:rsidRPr="00243FF0" w:rsidRDefault="00191BC5" w:rsidP="001E3A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Summer 1</w:t>
            </w:r>
          </w:p>
        </w:tc>
      </w:tr>
      <w:tr w:rsidR="00191BC5" w:rsidRPr="00243FF0" w14:paraId="0DB7E905" w14:textId="77777777" w:rsidTr="001E3A34">
        <w:trPr>
          <w:trHeight w:val="2950"/>
        </w:trPr>
        <w:tc>
          <w:tcPr>
            <w:tcW w:w="2093" w:type="dxa"/>
            <w:shd w:val="clear" w:color="auto" w:fill="auto"/>
          </w:tcPr>
          <w:p w14:paraId="66FBB3D2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612E6A96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601</w:t>
            </w:r>
          </w:p>
          <w:p w14:paraId="4CBBDA87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633</w:t>
            </w:r>
          </w:p>
          <w:p w14:paraId="5DBB454F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650</w:t>
            </w:r>
          </w:p>
          <w:p w14:paraId="745EC07D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20B5E9D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Responsible conduct of research training</w:t>
            </w:r>
          </w:p>
          <w:p w14:paraId="393999C2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5094" w:type="dxa"/>
            <w:shd w:val="clear" w:color="auto" w:fill="auto"/>
          </w:tcPr>
          <w:p w14:paraId="71CC7087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634</w:t>
            </w:r>
          </w:p>
          <w:p w14:paraId="4B05EF11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</w:t>
            </w: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  <w:p w14:paraId="3DB13B1D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359C81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Complete growth group</w:t>
            </w:r>
          </w:p>
          <w:p w14:paraId="4AC1D9F4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D33E5C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Complete background check through the Office of Clinical Experiences</w:t>
            </w:r>
          </w:p>
          <w:p w14:paraId="080C054D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033FF16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Attend P&amp;I Orientation hosted by the Graduate Clinical Coordinator</w:t>
            </w:r>
          </w:p>
          <w:p w14:paraId="75CDDDF5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5C90094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Apply by August 1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st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for:</w:t>
            </w:r>
          </w:p>
          <w:p w14:paraId="3B282248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* COUN 669: Practicum scheduled for Spring 2 </w:t>
            </w:r>
          </w:p>
        </w:tc>
      </w:tr>
      <w:tr w:rsidR="00191BC5" w:rsidRPr="00243FF0" w14:paraId="4230B590" w14:textId="77777777" w:rsidTr="001E3A34">
        <w:trPr>
          <w:trHeight w:val="475"/>
        </w:trPr>
        <w:tc>
          <w:tcPr>
            <w:tcW w:w="2093" w:type="dxa"/>
            <w:shd w:val="clear" w:color="auto" w:fill="auto"/>
            <w:vAlign w:val="center"/>
          </w:tcPr>
          <w:p w14:paraId="63731585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Fall 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10D6BB4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Spring 2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AE9B0CF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Summer 2</w:t>
            </w:r>
          </w:p>
        </w:tc>
      </w:tr>
      <w:tr w:rsidR="00191BC5" w:rsidRPr="00243FF0" w14:paraId="4AA50ECF" w14:textId="77777777" w:rsidTr="001E3A34">
        <w:trPr>
          <w:trHeight w:val="1861"/>
        </w:trPr>
        <w:tc>
          <w:tcPr>
            <w:tcW w:w="2093" w:type="dxa"/>
            <w:shd w:val="clear" w:color="auto" w:fill="auto"/>
          </w:tcPr>
          <w:p w14:paraId="61B23046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642</w:t>
            </w:r>
          </w:p>
          <w:p w14:paraId="0BF2DAE7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7EC491DA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677</w:t>
            </w:r>
          </w:p>
          <w:p w14:paraId="561C5267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921D26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5B750B93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669</w:t>
            </w:r>
          </w:p>
          <w:p w14:paraId="3449FF43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676</w:t>
            </w:r>
          </w:p>
          <w:p w14:paraId="15D286A8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COUN 648 (School Section)</w:t>
            </w:r>
          </w:p>
          <w:p w14:paraId="4884A24A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52C0C2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Apply by February 1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st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for:</w:t>
            </w:r>
          </w:p>
          <w:p w14:paraId="38B99E14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* COUN 668: School Counseling Internship scheduled for Fall 3</w:t>
            </w:r>
          </w:p>
        </w:tc>
        <w:tc>
          <w:tcPr>
            <w:tcW w:w="5094" w:type="dxa"/>
            <w:shd w:val="clear" w:color="auto" w:fill="auto"/>
          </w:tcPr>
          <w:p w14:paraId="43F249AB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655</w:t>
            </w:r>
          </w:p>
          <w:p w14:paraId="41010E3F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</w:t>
            </w: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  <w:p w14:paraId="608C5AA8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7EBBB9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Apply by August 1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st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for:</w:t>
            </w:r>
          </w:p>
          <w:p w14:paraId="2FF44FC5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* COUN 668: School Counseling Internship scheduled for Spring 3</w:t>
            </w:r>
          </w:p>
        </w:tc>
      </w:tr>
      <w:tr w:rsidR="00191BC5" w:rsidRPr="00243FF0" w14:paraId="7E57CBE4" w14:textId="77777777" w:rsidTr="001E3A34">
        <w:trPr>
          <w:trHeight w:val="367"/>
        </w:trPr>
        <w:tc>
          <w:tcPr>
            <w:tcW w:w="2093" w:type="dxa"/>
            <w:shd w:val="clear" w:color="auto" w:fill="auto"/>
            <w:vAlign w:val="center"/>
          </w:tcPr>
          <w:p w14:paraId="3935F7A9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Fall 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66AEDC7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Spring 3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F30CDE6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Summer 3</w:t>
            </w:r>
          </w:p>
        </w:tc>
      </w:tr>
      <w:tr w:rsidR="00191BC5" w:rsidRPr="00243FF0" w14:paraId="3B879580" w14:textId="77777777" w:rsidTr="001E3A34">
        <w:trPr>
          <w:trHeight w:val="1285"/>
        </w:trPr>
        <w:tc>
          <w:tcPr>
            <w:tcW w:w="2093" w:type="dxa"/>
            <w:shd w:val="clear" w:color="auto" w:fill="auto"/>
          </w:tcPr>
          <w:p w14:paraId="0935D3C8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668</w:t>
            </w:r>
          </w:p>
          <w:p w14:paraId="710A4D23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631</w:t>
            </w:r>
          </w:p>
          <w:p w14:paraId="333E1B5F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Elective (*685)</w:t>
            </w:r>
          </w:p>
          <w:p w14:paraId="70ACD577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31861AC9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668</w:t>
            </w:r>
          </w:p>
          <w:p w14:paraId="00BE61DF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Elective (*647)</w:t>
            </w:r>
          </w:p>
          <w:p w14:paraId="22BD5B1D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5D3CBB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Complete the comprehensive exam</w:t>
            </w:r>
          </w:p>
        </w:tc>
        <w:tc>
          <w:tcPr>
            <w:tcW w:w="5094" w:type="dxa"/>
            <w:shd w:val="clear" w:color="auto" w:fill="auto"/>
          </w:tcPr>
          <w:p w14:paraId="74EFA510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679</w:t>
            </w:r>
          </w:p>
          <w:p w14:paraId="289C5824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Elective (*691)</w:t>
            </w:r>
          </w:p>
          <w:p w14:paraId="10EE2457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F4C71E" w14:textId="77777777" w:rsidR="00191BC5" w:rsidRPr="00243FF0" w:rsidRDefault="00191BC5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Apply for graduation through the University Register</w:t>
            </w:r>
          </w:p>
        </w:tc>
      </w:tr>
      <w:tr w:rsidR="00191BC5" w:rsidRPr="00243FF0" w14:paraId="39F70E0B" w14:textId="77777777" w:rsidTr="001E3A34">
        <w:trPr>
          <w:trHeight w:val="637"/>
        </w:trPr>
        <w:tc>
          <w:tcPr>
            <w:tcW w:w="10877" w:type="dxa"/>
            <w:gridSpan w:val="3"/>
            <w:shd w:val="clear" w:color="auto" w:fill="auto"/>
          </w:tcPr>
          <w:p w14:paraId="5B7F33E7" w14:textId="77777777" w:rsidR="00191BC5" w:rsidRPr="00243FF0" w:rsidRDefault="00191BC5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* </w:t>
            </w:r>
            <w:r w:rsidRPr="00243FF0">
              <w:rPr>
                <w:rFonts w:ascii="Calibri" w:hAnsi="Calibri" w:cs="Calibri"/>
                <w:sz w:val="20"/>
                <w:szCs w:val="20"/>
              </w:rPr>
              <w:t xml:space="preserve">Electives are </w:t>
            </w:r>
            <w:proofErr w:type="gramStart"/>
            <w:r w:rsidRPr="00243FF0">
              <w:rPr>
                <w:rFonts w:ascii="Calibri" w:hAnsi="Calibri" w:cs="Calibri"/>
                <w:sz w:val="20"/>
                <w:szCs w:val="20"/>
              </w:rPr>
              <w:t>scheduled per</w:t>
            </w:r>
            <w:proofErr w:type="gramEnd"/>
            <w:r w:rsidRPr="00243FF0">
              <w:rPr>
                <w:rFonts w:ascii="Calibri" w:hAnsi="Calibri" w:cs="Calibri"/>
                <w:sz w:val="20"/>
                <w:szCs w:val="20"/>
              </w:rPr>
              <w:t xml:space="preserve"> when the CMHC courses required for the LPC in VA are scheduled in the rotation. SC students not taking the CMHC electives can move their elective courses, if needed.</w:t>
            </w:r>
          </w:p>
        </w:tc>
      </w:tr>
    </w:tbl>
    <w:p w14:paraId="55E28FC4" w14:textId="77777777" w:rsidR="00191BC5" w:rsidRPr="00243FF0" w:rsidRDefault="00191BC5" w:rsidP="00191BC5">
      <w:pPr>
        <w:pStyle w:val="BodyText"/>
        <w:ind w:hanging="720"/>
        <w:rPr>
          <w:rFonts w:ascii="Calibri" w:hAnsi="Calibri" w:cs="Calibri"/>
          <w:i/>
          <w:sz w:val="20"/>
          <w:szCs w:val="20"/>
        </w:rPr>
      </w:pPr>
      <w:r w:rsidRPr="00243FF0">
        <w:rPr>
          <w:rFonts w:ascii="Calibri" w:hAnsi="Calibri" w:cs="Calibri"/>
          <w:i/>
          <w:sz w:val="20"/>
          <w:szCs w:val="20"/>
        </w:rPr>
        <w:t>Students: By signing my name, I’m agreeing that I have read and will abide by this handbook. I understand that if I get off my cohort track it can impact my graduation date. I understand the key professional dispositions by which I will be evaluated.</w:t>
      </w:r>
    </w:p>
    <w:p w14:paraId="6FB22EE3" w14:textId="77777777" w:rsidR="00191BC5" w:rsidRPr="00243FF0" w:rsidRDefault="00191BC5" w:rsidP="00191BC5">
      <w:pPr>
        <w:pStyle w:val="BodyText"/>
        <w:rPr>
          <w:rFonts w:ascii="Calibri" w:hAnsi="Calibri" w:cs="Calibri"/>
          <w:sz w:val="20"/>
          <w:szCs w:val="20"/>
        </w:rPr>
      </w:pPr>
    </w:p>
    <w:p w14:paraId="21BDAEC1" w14:textId="77777777" w:rsidR="00191BC5" w:rsidRPr="00243FF0" w:rsidRDefault="00191BC5" w:rsidP="00191BC5">
      <w:pPr>
        <w:pStyle w:val="BodyText"/>
        <w:ind w:hanging="720"/>
        <w:rPr>
          <w:rFonts w:ascii="Calibri" w:hAnsi="Calibri" w:cs="Calibri"/>
          <w:sz w:val="20"/>
          <w:szCs w:val="20"/>
        </w:rPr>
      </w:pPr>
      <w:r w:rsidRPr="00243FF0">
        <w:rPr>
          <w:rFonts w:ascii="Calibri" w:hAnsi="Calibri" w:cs="Calibri"/>
          <w:sz w:val="20"/>
          <w:szCs w:val="20"/>
        </w:rPr>
        <w:t>Student Name:</w:t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  <w:t>Student Signature:</w:t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  <w:t>Date:</w:t>
      </w:r>
    </w:p>
    <w:p w14:paraId="04E5F85C" w14:textId="77777777" w:rsidR="00191BC5" w:rsidRPr="00243FF0" w:rsidRDefault="00191BC5" w:rsidP="00191BC5">
      <w:pPr>
        <w:pStyle w:val="BodyText"/>
        <w:rPr>
          <w:rFonts w:ascii="Calibri" w:hAnsi="Calibri" w:cs="Calibri"/>
          <w:sz w:val="20"/>
          <w:szCs w:val="20"/>
        </w:rPr>
      </w:pPr>
    </w:p>
    <w:p w14:paraId="05759786" w14:textId="77777777" w:rsidR="00191BC5" w:rsidRDefault="00191BC5" w:rsidP="00191BC5">
      <w:pPr>
        <w:pStyle w:val="BodyText"/>
        <w:ind w:hanging="720"/>
        <w:rPr>
          <w:rFonts w:ascii="Calibri" w:hAnsi="Calibri" w:cs="Calibri"/>
          <w:sz w:val="20"/>
          <w:szCs w:val="20"/>
        </w:rPr>
      </w:pPr>
      <w:r w:rsidRPr="00243FF0">
        <w:rPr>
          <w:rFonts w:ascii="Calibri" w:hAnsi="Calibri" w:cs="Calibri"/>
          <w:sz w:val="20"/>
          <w:szCs w:val="20"/>
        </w:rPr>
        <w:t xml:space="preserve">Advisor Name: </w:t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>Advisor Signature:</w:t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  <w:t>Date:</w:t>
      </w:r>
    </w:p>
    <w:p w14:paraId="70F6A7A3" w14:textId="77777777" w:rsidR="00A07608" w:rsidRDefault="00A07608"/>
    <w:sectPr w:rsidR="00A07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C5"/>
    <w:rsid w:val="00191BC5"/>
    <w:rsid w:val="002630BA"/>
    <w:rsid w:val="00A07608"/>
    <w:rsid w:val="00B00346"/>
    <w:rsid w:val="00ED5032"/>
    <w:rsid w:val="00F95FB9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CE13"/>
  <w15:chartTrackingRefBased/>
  <w15:docId w15:val="{5084460F-5F3B-4CE0-877B-EE83D0F0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1BC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BC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1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BC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1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B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91BC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1B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Moe</dc:creator>
  <cp:keywords/>
  <dc:description/>
  <cp:lastModifiedBy>Jeff Moe</cp:lastModifiedBy>
  <cp:revision>1</cp:revision>
  <dcterms:created xsi:type="dcterms:W3CDTF">2024-08-29T10:08:00Z</dcterms:created>
  <dcterms:modified xsi:type="dcterms:W3CDTF">2024-08-29T10:09:00Z</dcterms:modified>
</cp:coreProperties>
</file>